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0B0B" w14:textId="1B981B2B" w:rsidR="005649EF" w:rsidRPr="005649EF" w:rsidRDefault="005649EF" w:rsidP="005649EF">
      <w:pPr>
        <w:outlineLvl w:val="0"/>
        <w:rPr>
          <w:rFonts w:ascii="Helvetica" w:eastAsia="Times New Roman" w:hAnsi="Helvetica" w:cs="Times New Roman"/>
          <w:bCs/>
          <w:color w:val="000000"/>
        </w:rPr>
      </w:pPr>
      <w:r w:rsidRPr="005649EF">
        <w:rPr>
          <w:rFonts w:ascii="Helvetica" w:eastAsia="Times New Roman" w:hAnsi="Helvetica" w:cs="Times New Roman"/>
          <w:bCs/>
          <w:color w:val="000000"/>
        </w:rPr>
        <w:t xml:space="preserve">[Note: This article was </w:t>
      </w:r>
      <w:r>
        <w:rPr>
          <w:rFonts w:ascii="Helvetica" w:eastAsia="Times New Roman" w:hAnsi="Helvetica" w:cs="Times New Roman"/>
          <w:bCs/>
          <w:color w:val="000000"/>
        </w:rPr>
        <w:t xml:space="preserve">scheduled to run in </w:t>
      </w:r>
      <w:r w:rsidRPr="005649EF">
        <w:rPr>
          <w:rFonts w:ascii="Helvetica" w:eastAsia="Times New Roman" w:hAnsi="Helvetica" w:cs="Times New Roman"/>
          <w:bCs/>
          <w:color w:val="000000"/>
        </w:rPr>
        <w:t>April 2020. It will not be circulating in 2020 because STC cancelled their Summer Camps for the year due to COVID-19.</w:t>
      </w:r>
      <w:r>
        <w:rPr>
          <w:rFonts w:ascii="Helvetica" w:eastAsia="Times New Roman" w:hAnsi="Helvetica" w:cs="Times New Roman"/>
          <w:bCs/>
          <w:color w:val="000000"/>
        </w:rPr>
        <w:t xml:space="preserve"> However, it is complete and can be held for a future date.</w:t>
      </w:r>
      <w:r w:rsidRPr="005649EF">
        <w:rPr>
          <w:rFonts w:ascii="Helvetica" w:eastAsia="Times New Roman" w:hAnsi="Helvetica" w:cs="Times New Roman"/>
          <w:bCs/>
          <w:color w:val="000000"/>
        </w:rPr>
        <w:t>]</w:t>
      </w:r>
      <w:bookmarkStart w:id="0" w:name="_GoBack"/>
      <w:bookmarkEnd w:id="0"/>
    </w:p>
    <w:p w14:paraId="634196AD" w14:textId="77777777" w:rsidR="005649EF" w:rsidRDefault="005649EF" w:rsidP="00703704">
      <w:pPr>
        <w:jc w:val="center"/>
        <w:outlineLvl w:val="0"/>
        <w:rPr>
          <w:ins w:id="1" w:author="Microsoft Office User" w:date="2020-04-01T08:47:00Z"/>
          <w:rFonts w:ascii="Helvetica" w:eastAsia="Times New Roman" w:hAnsi="Helvetica" w:cs="Times New Roman"/>
          <w:b/>
          <w:bCs/>
          <w:color w:val="000000"/>
          <w:sz w:val="28"/>
          <w:szCs w:val="28"/>
        </w:rPr>
      </w:pPr>
    </w:p>
    <w:p w14:paraId="305CD546" w14:textId="2995649D" w:rsidR="00534CAA" w:rsidRDefault="00FE1BF8" w:rsidP="00703704">
      <w:pPr>
        <w:jc w:val="center"/>
        <w:outlineLvl w:val="0"/>
        <w:rPr>
          <w:rFonts w:ascii="Helvetica" w:eastAsia="Times New Roman" w:hAnsi="Helvetica" w:cs="Times New Roman"/>
          <w:b/>
          <w:bCs/>
          <w:color w:val="000000"/>
          <w:sz w:val="28"/>
          <w:szCs w:val="28"/>
        </w:rPr>
      </w:pPr>
      <w:r>
        <w:rPr>
          <w:rFonts w:ascii="Helvetica" w:eastAsia="Times New Roman" w:hAnsi="Helvetica" w:cs="Times New Roman"/>
          <w:b/>
          <w:bCs/>
          <w:color w:val="000000"/>
          <w:sz w:val="28"/>
          <w:szCs w:val="28"/>
        </w:rPr>
        <w:t>South Texas College</w:t>
      </w:r>
    </w:p>
    <w:p w14:paraId="6E359173" w14:textId="7A6C7B99" w:rsidR="00186CCD" w:rsidRDefault="00FE1BF8" w:rsidP="00703704">
      <w:pPr>
        <w:jc w:val="center"/>
        <w:outlineLvl w:val="0"/>
        <w:rPr>
          <w:rFonts w:ascii="Helvetica" w:eastAsia="Times New Roman" w:hAnsi="Helvetica" w:cs="Times New Roman"/>
          <w:bCs/>
          <w:color w:val="000000"/>
          <w:sz w:val="28"/>
          <w:szCs w:val="28"/>
        </w:rPr>
      </w:pPr>
      <w:r>
        <w:rPr>
          <w:rFonts w:ascii="Helvetica" w:eastAsia="Times New Roman" w:hAnsi="Helvetica" w:cs="Times New Roman"/>
          <w:bCs/>
          <w:color w:val="000000"/>
          <w:sz w:val="28"/>
          <w:szCs w:val="28"/>
        </w:rPr>
        <w:t xml:space="preserve">News Center </w:t>
      </w:r>
    </w:p>
    <w:p w14:paraId="57D2C931" w14:textId="5B3B70A4" w:rsidR="00C417C9" w:rsidRDefault="00FE1BF8" w:rsidP="00703704">
      <w:pPr>
        <w:jc w:val="center"/>
        <w:outlineLvl w:val="0"/>
        <w:rPr>
          <w:rFonts w:ascii="Helvetica" w:eastAsia="Times New Roman" w:hAnsi="Helvetica" w:cs="Times New Roman"/>
          <w:bCs/>
          <w:color w:val="000000"/>
          <w:sz w:val="28"/>
          <w:szCs w:val="28"/>
        </w:rPr>
      </w:pPr>
      <w:r>
        <w:rPr>
          <w:rFonts w:ascii="Helvetica" w:eastAsia="Times New Roman" w:hAnsi="Helvetica" w:cs="Times New Roman"/>
          <w:bCs/>
          <w:color w:val="000000"/>
          <w:sz w:val="28"/>
          <w:szCs w:val="28"/>
        </w:rPr>
        <w:t>March 2020</w:t>
      </w:r>
    </w:p>
    <w:p w14:paraId="125D3B77" w14:textId="1DBF0FB0" w:rsidR="00FE1BF8" w:rsidRDefault="00FE1BF8" w:rsidP="00703704">
      <w:pPr>
        <w:jc w:val="center"/>
        <w:outlineLvl w:val="0"/>
        <w:rPr>
          <w:rFonts w:ascii="Helvetica" w:eastAsia="Times New Roman" w:hAnsi="Helvetica" w:cs="Times New Roman"/>
          <w:bCs/>
          <w:color w:val="000000"/>
          <w:sz w:val="28"/>
          <w:szCs w:val="28"/>
        </w:rPr>
      </w:pPr>
    </w:p>
    <w:p w14:paraId="146A385E" w14:textId="3BC1DFEB" w:rsidR="00FE1BF8" w:rsidRPr="00C65228" w:rsidRDefault="00861EE8" w:rsidP="00FE1BF8">
      <w:pPr>
        <w:rPr>
          <w:rFonts w:ascii="Helvetica" w:eastAsia="Times New Roman" w:hAnsi="Helvetica" w:cs="Arial"/>
          <w:b/>
          <w:color w:val="000000" w:themeColor="text1"/>
        </w:rPr>
      </w:pPr>
      <w:r w:rsidRPr="00C65228">
        <w:rPr>
          <w:rFonts w:ascii="Helvetica" w:eastAsia="Times New Roman" w:hAnsi="Helvetica" w:cs="Arial"/>
          <w:b/>
          <w:color w:val="000000" w:themeColor="text1"/>
        </w:rPr>
        <w:t xml:space="preserve">STC sparks </w:t>
      </w:r>
      <w:r w:rsidR="00FE1BF8" w:rsidRPr="00C65228">
        <w:rPr>
          <w:rFonts w:ascii="Helvetica" w:eastAsia="Times New Roman" w:hAnsi="Helvetica" w:cs="Arial"/>
          <w:b/>
          <w:color w:val="000000" w:themeColor="text1"/>
        </w:rPr>
        <w:t>young imaginations, boost</w:t>
      </w:r>
      <w:r w:rsidR="00F86469" w:rsidRPr="00C65228">
        <w:rPr>
          <w:rFonts w:ascii="Helvetica" w:eastAsia="Times New Roman" w:hAnsi="Helvetica" w:cs="Arial"/>
          <w:b/>
          <w:color w:val="000000" w:themeColor="text1"/>
        </w:rPr>
        <w:t>s</w:t>
      </w:r>
      <w:r w:rsidR="00FE1BF8" w:rsidRPr="00C65228">
        <w:rPr>
          <w:rFonts w:ascii="Helvetica" w:eastAsia="Times New Roman" w:hAnsi="Helvetica" w:cs="Arial"/>
          <w:b/>
          <w:color w:val="000000" w:themeColor="text1"/>
        </w:rPr>
        <w:t xml:space="preserve"> summer learning</w:t>
      </w:r>
    </w:p>
    <w:p w14:paraId="2DC05795" w14:textId="77777777" w:rsidR="00036E8C" w:rsidRPr="00C65228" w:rsidRDefault="00036E8C" w:rsidP="00FE1BF8">
      <w:pPr>
        <w:rPr>
          <w:rFonts w:ascii="Helvetica" w:eastAsia="Times New Roman" w:hAnsi="Helvetica" w:cs="Arial"/>
          <w:color w:val="000000" w:themeColor="text1"/>
        </w:rPr>
      </w:pPr>
    </w:p>
    <w:p w14:paraId="174F389C" w14:textId="2C7BAB3D" w:rsidR="00FE1BF8" w:rsidRPr="00C65228" w:rsidRDefault="00F86469"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 xml:space="preserve">It’s never too </w:t>
      </w:r>
      <w:r w:rsidR="00972E3B" w:rsidRPr="00C65228">
        <w:rPr>
          <w:rFonts w:ascii="Helvetica" w:eastAsia="Times New Roman" w:hAnsi="Helvetica" w:cs="Arial"/>
          <w:color w:val="000000" w:themeColor="text1"/>
        </w:rPr>
        <w:t xml:space="preserve">early to start learning at South Texas College. Children as young as 2 </w:t>
      </w:r>
      <w:r w:rsidRPr="00C65228">
        <w:rPr>
          <w:rFonts w:ascii="Helvetica" w:eastAsia="Times New Roman" w:hAnsi="Helvetica" w:cs="Arial"/>
          <w:color w:val="000000" w:themeColor="text1"/>
        </w:rPr>
        <w:t xml:space="preserve">years old </w:t>
      </w:r>
      <w:r w:rsidR="00972E3B" w:rsidRPr="00C65228">
        <w:rPr>
          <w:rFonts w:ascii="Helvetica" w:eastAsia="Times New Roman" w:hAnsi="Helvetica" w:cs="Arial"/>
          <w:color w:val="000000" w:themeColor="text1"/>
        </w:rPr>
        <w:t xml:space="preserve">can attend one of </w:t>
      </w:r>
      <w:r w:rsidRPr="00C65228">
        <w:rPr>
          <w:rFonts w:ascii="Helvetica" w:eastAsia="Times New Roman" w:hAnsi="Helvetica" w:cs="Arial"/>
          <w:color w:val="000000" w:themeColor="text1"/>
        </w:rPr>
        <w:t xml:space="preserve">the </w:t>
      </w:r>
      <w:r w:rsidR="00972E3B" w:rsidRPr="00C65228">
        <w:rPr>
          <w:rFonts w:ascii="Helvetica" w:eastAsia="Times New Roman" w:hAnsi="Helvetica" w:cs="Arial"/>
          <w:color w:val="000000" w:themeColor="text1"/>
        </w:rPr>
        <w:t xml:space="preserve">many </w:t>
      </w:r>
      <w:r w:rsidR="00BF3E5E" w:rsidRPr="00C65228">
        <w:rPr>
          <w:rFonts w:ascii="Helvetica" w:eastAsia="Times New Roman" w:hAnsi="Helvetica" w:cs="Arial"/>
          <w:color w:val="000000" w:themeColor="text1"/>
        </w:rPr>
        <w:t>s</w:t>
      </w:r>
      <w:r w:rsidRPr="00C65228">
        <w:rPr>
          <w:rFonts w:ascii="Helvetica" w:eastAsia="Times New Roman" w:hAnsi="Helvetica" w:cs="Arial"/>
          <w:color w:val="000000" w:themeColor="text1"/>
        </w:rPr>
        <w:t xml:space="preserve">ummer </w:t>
      </w:r>
      <w:r w:rsidR="00BF3E5E" w:rsidRPr="00C65228">
        <w:rPr>
          <w:rFonts w:ascii="Helvetica" w:eastAsia="Times New Roman" w:hAnsi="Helvetica" w:cs="Arial"/>
          <w:color w:val="000000" w:themeColor="text1"/>
        </w:rPr>
        <w:t>c</w:t>
      </w:r>
      <w:r w:rsidRPr="00C65228">
        <w:rPr>
          <w:rFonts w:ascii="Helvetica" w:eastAsia="Times New Roman" w:hAnsi="Helvetica" w:cs="Arial"/>
          <w:color w:val="000000" w:themeColor="text1"/>
        </w:rPr>
        <w:t>amps that STC offers annually.</w:t>
      </w:r>
    </w:p>
    <w:p w14:paraId="2AB58ECE" w14:textId="7E0B6C85" w:rsidR="00FE1BF8" w:rsidRPr="00C65228" w:rsidRDefault="00FE1BF8"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 </w:t>
      </w:r>
    </w:p>
    <w:p w14:paraId="12343786" w14:textId="04C5DE4C" w:rsidR="00FE1BF8" w:rsidRPr="00C65228" w:rsidRDefault="00FE1BF8"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The weeklong camps at several of STC’s locations are open to youngsters ages 2 to 17</w:t>
      </w:r>
      <w:r w:rsidR="00F86469" w:rsidRPr="00C65228">
        <w:rPr>
          <w:rFonts w:ascii="Helvetica" w:eastAsia="Times New Roman" w:hAnsi="Helvetica" w:cs="Arial"/>
          <w:color w:val="000000" w:themeColor="text1"/>
        </w:rPr>
        <w:t xml:space="preserve">, and take place in June and July. </w:t>
      </w:r>
      <w:r w:rsidRPr="00C65228">
        <w:rPr>
          <w:rFonts w:ascii="Helvetica" w:eastAsia="Times New Roman" w:hAnsi="Helvetica" w:cs="Arial"/>
          <w:color w:val="000000" w:themeColor="text1"/>
        </w:rPr>
        <w:t>This year the programs will offer more options than ever</w:t>
      </w:r>
      <w:r w:rsidR="00BF3E5E" w:rsidRPr="00C65228">
        <w:rPr>
          <w:rFonts w:ascii="Helvetica" w:eastAsia="Times New Roman" w:hAnsi="Helvetica" w:cs="Arial"/>
          <w:color w:val="000000" w:themeColor="text1"/>
        </w:rPr>
        <w:t>,</w:t>
      </w:r>
      <w:r w:rsidRPr="00C65228">
        <w:rPr>
          <w:rFonts w:ascii="Helvetica" w:eastAsia="Times New Roman" w:hAnsi="Helvetica" w:cs="Arial"/>
          <w:color w:val="000000" w:themeColor="text1"/>
        </w:rPr>
        <w:t xml:space="preserve"> with a total of 55 sessions in 26 areas ranging from science, technology</w:t>
      </w:r>
      <w:r w:rsidR="00BF3E5E" w:rsidRPr="00C65228">
        <w:rPr>
          <w:rFonts w:ascii="Helvetica" w:eastAsia="Times New Roman" w:hAnsi="Helvetica" w:cs="Arial"/>
          <w:color w:val="000000" w:themeColor="text1"/>
        </w:rPr>
        <w:t>,</w:t>
      </w:r>
      <w:r w:rsidRPr="00C65228">
        <w:rPr>
          <w:rFonts w:ascii="Helvetica" w:eastAsia="Times New Roman" w:hAnsi="Helvetica" w:cs="Arial"/>
          <w:color w:val="000000" w:themeColor="text1"/>
        </w:rPr>
        <w:t xml:space="preserve"> and engineering to leisure activities, including Piano Camp and Guitar Camp.</w:t>
      </w:r>
    </w:p>
    <w:p w14:paraId="170E50D2" w14:textId="77777777" w:rsidR="00FE1BF8" w:rsidRPr="00C65228" w:rsidRDefault="00FE1BF8" w:rsidP="00FE1BF8">
      <w:pPr>
        <w:rPr>
          <w:rFonts w:ascii="Helvetica" w:eastAsia="Times New Roman" w:hAnsi="Helvetica" w:cs="Arial"/>
          <w:color w:val="000000" w:themeColor="text1"/>
        </w:rPr>
      </w:pPr>
    </w:p>
    <w:p w14:paraId="7842DC7A" w14:textId="1B3F564B" w:rsidR="00FE1BF8" w:rsidRPr="00C65228" w:rsidRDefault="00FE1BF8"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 xml:space="preserve">“We’re trying to really build it up with all the departments here at the college,” said </w:t>
      </w:r>
      <w:proofErr w:type="spellStart"/>
      <w:r w:rsidRPr="00C65228">
        <w:rPr>
          <w:rFonts w:ascii="Helvetica" w:eastAsia="Times New Roman" w:hAnsi="Helvetica" w:cs="Arial"/>
          <w:color w:val="000000" w:themeColor="text1"/>
        </w:rPr>
        <w:t>Lorenna</w:t>
      </w:r>
      <w:proofErr w:type="spellEnd"/>
      <w:r w:rsidRPr="00C65228">
        <w:rPr>
          <w:rFonts w:ascii="Helvetica" w:eastAsia="Times New Roman" w:hAnsi="Helvetica" w:cs="Arial"/>
          <w:color w:val="000000" w:themeColor="text1"/>
        </w:rPr>
        <w:t xml:space="preserve"> Trevino, continuing education operations manager at STC. </w:t>
      </w:r>
    </w:p>
    <w:p w14:paraId="67DE3217" w14:textId="77777777" w:rsidR="00FE1BF8" w:rsidRPr="00C65228" w:rsidRDefault="00FE1BF8" w:rsidP="00FE1BF8">
      <w:pPr>
        <w:rPr>
          <w:rFonts w:ascii="Helvetica" w:eastAsia="Times New Roman" w:hAnsi="Helvetica" w:cs="Arial"/>
          <w:color w:val="000000" w:themeColor="text1"/>
        </w:rPr>
      </w:pPr>
    </w:p>
    <w:p w14:paraId="38113B7E" w14:textId="7C7606EB" w:rsidR="00FE1BF8" w:rsidRPr="00C65228" w:rsidRDefault="00FE1BF8"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“We’ve done this a good number of years, but it’s always been just a couple [</w:t>
      </w:r>
      <w:r w:rsidR="00CA7007" w:rsidRPr="00C65228">
        <w:rPr>
          <w:rFonts w:ascii="Helvetica" w:eastAsia="Times New Roman" w:hAnsi="Helvetica" w:cs="Arial"/>
          <w:color w:val="000000" w:themeColor="text1"/>
        </w:rPr>
        <w:t>topics</w:t>
      </w:r>
      <w:r w:rsidRPr="00C65228">
        <w:rPr>
          <w:rFonts w:ascii="Helvetica" w:eastAsia="Times New Roman" w:hAnsi="Helvetica" w:cs="Arial"/>
          <w:color w:val="000000" w:themeColor="text1"/>
        </w:rPr>
        <w:t xml:space="preserve">],” she said of the </w:t>
      </w:r>
      <w:r w:rsidR="00BF3E5E" w:rsidRPr="00C65228">
        <w:rPr>
          <w:rFonts w:ascii="Helvetica" w:eastAsia="Times New Roman" w:hAnsi="Helvetica" w:cs="Arial"/>
          <w:color w:val="000000" w:themeColor="text1"/>
        </w:rPr>
        <w:t>s</w:t>
      </w:r>
      <w:r w:rsidRPr="00C65228">
        <w:rPr>
          <w:rFonts w:ascii="Helvetica" w:eastAsia="Times New Roman" w:hAnsi="Helvetica" w:cs="Arial"/>
          <w:color w:val="000000" w:themeColor="text1"/>
        </w:rPr>
        <w:t xml:space="preserve">ummer </w:t>
      </w:r>
      <w:r w:rsidR="00BF3E5E" w:rsidRPr="00C65228">
        <w:rPr>
          <w:rFonts w:ascii="Helvetica" w:eastAsia="Times New Roman" w:hAnsi="Helvetica" w:cs="Arial"/>
          <w:color w:val="000000" w:themeColor="text1"/>
        </w:rPr>
        <w:t>c</w:t>
      </w:r>
      <w:r w:rsidRPr="00C65228">
        <w:rPr>
          <w:rFonts w:ascii="Helvetica" w:eastAsia="Times New Roman" w:hAnsi="Helvetica" w:cs="Arial"/>
          <w:color w:val="000000" w:themeColor="text1"/>
        </w:rPr>
        <w:t xml:space="preserve">amps. “Nothing like this year. Last year we did </w:t>
      </w:r>
      <w:proofErr w:type="spellStart"/>
      <w:r w:rsidRPr="00C65228">
        <w:rPr>
          <w:rFonts w:ascii="Helvetica" w:eastAsia="Times New Roman" w:hAnsi="Helvetica" w:cs="Arial"/>
          <w:color w:val="000000" w:themeColor="text1"/>
        </w:rPr>
        <w:t>CyberPatriot</w:t>
      </w:r>
      <w:proofErr w:type="spellEnd"/>
      <w:r w:rsidRPr="00C65228">
        <w:rPr>
          <w:rFonts w:ascii="Helvetica" w:eastAsia="Times New Roman" w:hAnsi="Helvetica" w:cs="Arial"/>
          <w:color w:val="000000" w:themeColor="text1"/>
        </w:rPr>
        <w:t xml:space="preserve"> (cyber security), Aviation</w:t>
      </w:r>
      <w:r w:rsidR="00BF3E5E" w:rsidRPr="00C65228">
        <w:rPr>
          <w:rFonts w:ascii="Helvetica" w:eastAsia="Times New Roman" w:hAnsi="Helvetica" w:cs="Arial"/>
          <w:color w:val="000000" w:themeColor="text1"/>
        </w:rPr>
        <w:t>,</w:t>
      </w:r>
      <w:r w:rsidRPr="00C65228">
        <w:rPr>
          <w:rFonts w:ascii="Helvetica" w:eastAsia="Times New Roman" w:hAnsi="Helvetica" w:cs="Arial"/>
          <w:color w:val="000000" w:themeColor="text1"/>
        </w:rPr>
        <w:t xml:space="preserve"> and Drones. This is the first year we’ve had a lot of interest from within our departments to offer summer camps for children.”</w:t>
      </w:r>
    </w:p>
    <w:p w14:paraId="472D6E35" w14:textId="77777777" w:rsidR="00FE1BF8" w:rsidRPr="00C65228" w:rsidRDefault="00FE1BF8" w:rsidP="00FE1BF8">
      <w:pPr>
        <w:rPr>
          <w:rFonts w:ascii="Helvetica" w:eastAsia="Times New Roman" w:hAnsi="Helvetica" w:cs="Arial"/>
          <w:color w:val="000000" w:themeColor="text1"/>
        </w:rPr>
      </w:pPr>
    </w:p>
    <w:p w14:paraId="08241E54" w14:textId="061A7E78" w:rsidR="00FE1BF8" w:rsidRPr="00C65228" w:rsidRDefault="00FE1BF8"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The youngest participants, ages 2 to 12, can sign up for Adventure Camps, where they will learn about a new topic each week. These include protecting the environment, beach and pool safety, tent camping, playing sports, making robots using boxes, and</w:t>
      </w:r>
      <w:r w:rsidR="00CA7007" w:rsidRPr="00C65228">
        <w:rPr>
          <w:rFonts w:ascii="Helvetica" w:eastAsia="Times New Roman" w:hAnsi="Helvetica" w:cs="Arial"/>
          <w:color w:val="000000" w:themeColor="text1"/>
        </w:rPr>
        <w:t xml:space="preserve"> more</w:t>
      </w:r>
      <w:r w:rsidRPr="00C65228">
        <w:rPr>
          <w:rFonts w:ascii="Helvetica" w:eastAsia="Times New Roman" w:hAnsi="Helvetica" w:cs="Arial"/>
          <w:color w:val="000000" w:themeColor="text1"/>
        </w:rPr>
        <w:t xml:space="preserve">. </w:t>
      </w:r>
    </w:p>
    <w:p w14:paraId="076ABE57" w14:textId="77777777" w:rsidR="00FE1BF8" w:rsidRPr="00C65228" w:rsidRDefault="00FE1BF8" w:rsidP="00FE1BF8">
      <w:pPr>
        <w:rPr>
          <w:rFonts w:ascii="Helvetica" w:eastAsia="Times New Roman" w:hAnsi="Helvetica" w:cs="Arial"/>
          <w:color w:val="000000" w:themeColor="text1"/>
        </w:rPr>
      </w:pPr>
    </w:p>
    <w:p w14:paraId="52330D99" w14:textId="7A147CB2" w:rsidR="00135959" w:rsidRPr="00C65228" w:rsidRDefault="00FE1BF8" w:rsidP="00135959">
      <w:pPr>
        <w:rPr>
          <w:rFonts w:ascii="Helvetica" w:eastAsia="Times New Roman" w:hAnsi="Helvetica" w:cs="Arial"/>
          <w:color w:val="000000" w:themeColor="text1"/>
        </w:rPr>
      </w:pPr>
      <w:r w:rsidRPr="00C65228">
        <w:rPr>
          <w:rFonts w:ascii="Helvetica" w:eastAsia="Times New Roman" w:hAnsi="Helvetica" w:cs="Arial"/>
          <w:color w:val="000000" w:themeColor="text1"/>
        </w:rPr>
        <w:t>Older children</w:t>
      </w:r>
      <w:r w:rsidR="00F86469" w:rsidRPr="00C65228">
        <w:rPr>
          <w:rFonts w:ascii="Helvetica" w:eastAsia="Times New Roman" w:hAnsi="Helvetica" w:cs="Arial"/>
          <w:color w:val="000000" w:themeColor="text1"/>
        </w:rPr>
        <w:t xml:space="preserve">, ages 13 to 17, </w:t>
      </w:r>
      <w:r w:rsidRPr="00C65228">
        <w:rPr>
          <w:rFonts w:ascii="Helvetica" w:eastAsia="Times New Roman" w:hAnsi="Helvetica" w:cs="Arial"/>
          <w:color w:val="000000" w:themeColor="text1"/>
        </w:rPr>
        <w:t xml:space="preserve">can choose from </w:t>
      </w:r>
      <w:r w:rsidR="00135959" w:rsidRPr="00C65228">
        <w:rPr>
          <w:rFonts w:ascii="Helvetica" w:eastAsia="Times New Roman" w:hAnsi="Helvetica" w:cs="Arial"/>
          <w:color w:val="000000" w:themeColor="text1"/>
        </w:rPr>
        <w:t xml:space="preserve">subjects like </w:t>
      </w:r>
      <w:r w:rsidRPr="00C65228">
        <w:rPr>
          <w:rFonts w:ascii="Helvetica" w:eastAsia="Times New Roman" w:hAnsi="Helvetica" w:cs="Arial"/>
          <w:color w:val="000000" w:themeColor="text1"/>
        </w:rPr>
        <w:t xml:space="preserve">App Development, </w:t>
      </w:r>
      <w:r w:rsidR="00135959" w:rsidRPr="00C65228">
        <w:rPr>
          <w:rFonts w:ascii="Helvetica" w:eastAsia="Times New Roman" w:hAnsi="Helvetica" w:cs="Arial"/>
          <w:color w:val="000000" w:themeColor="text1"/>
        </w:rPr>
        <w:t xml:space="preserve">Aviation Camp, Comics, </w:t>
      </w:r>
      <w:proofErr w:type="spellStart"/>
      <w:r w:rsidR="00135959" w:rsidRPr="00C65228">
        <w:rPr>
          <w:rFonts w:ascii="Helvetica" w:eastAsia="Times New Roman" w:hAnsi="Helvetica" w:cs="Arial"/>
          <w:color w:val="000000" w:themeColor="text1"/>
        </w:rPr>
        <w:t>CyberPatriot</w:t>
      </w:r>
      <w:proofErr w:type="spellEnd"/>
      <w:r w:rsidR="00135959" w:rsidRPr="00C65228">
        <w:rPr>
          <w:rFonts w:ascii="Helvetica" w:eastAsia="Times New Roman" w:hAnsi="Helvetica" w:cs="Arial"/>
          <w:color w:val="000000" w:themeColor="text1"/>
        </w:rPr>
        <w:t>, Digital Art Camp, Drone Piloting Principles, FANUC Robotics, Intro to Ceramics, Game Development, Lego Ev3 Programming, Printmaking Camp, Reading Enrichment, Sewing Camp, Tool &amp; Die Making, United Chemistry</w:t>
      </w:r>
      <w:r w:rsidR="00BF3E5E" w:rsidRPr="00C65228">
        <w:rPr>
          <w:rFonts w:ascii="Helvetica" w:eastAsia="Times New Roman" w:hAnsi="Helvetica" w:cs="Arial"/>
          <w:color w:val="000000" w:themeColor="text1"/>
        </w:rPr>
        <w:t>,</w:t>
      </w:r>
      <w:r w:rsidR="00135959" w:rsidRPr="00C65228">
        <w:rPr>
          <w:rFonts w:ascii="Helvetica" w:eastAsia="Times New Roman" w:hAnsi="Helvetica" w:cs="Arial"/>
          <w:color w:val="000000" w:themeColor="text1"/>
        </w:rPr>
        <w:t xml:space="preserve"> and </w:t>
      </w:r>
      <w:proofErr w:type="spellStart"/>
      <w:r w:rsidR="00135959" w:rsidRPr="00C65228">
        <w:rPr>
          <w:rFonts w:ascii="Helvetica" w:eastAsia="Times New Roman" w:hAnsi="Helvetica" w:cs="Arial"/>
          <w:color w:val="000000" w:themeColor="text1"/>
        </w:rPr>
        <w:t>Water</w:t>
      </w:r>
      <w:r w:rsidR="00551C73" w:rsidRPr="00C65228">
        <w:rPr>
          <w:rFonts w:ascii="Helvetica" w:eastAsia="Times New Roman" w:hAnsi="Helvetica" w:cs="Arial"/>
          <w:color w:val="000000" w:themeColor="text1"/>
        </w:rPr>
        <w:t>B</w:t>
      </w:r>
      <w:r w:rsidR="00135959" w:rsidRPr="00C65228">
        <w:rPr>
          <w:rFonts w:ascii="Helvetica" w:eastAsia="Times New Roman" w:hAnsi="Helvetica" w:cs="Arial"/>
          <w:color w:val="000000" w:themeColor="text1"/>
        </w:rPr>
        <w:t>otics</w:t>
      </w:r>
      <w:proofErr w:type="spellEnd"/>
      <w:r w:rsidR="00135959" w:rsidRPr="00C65228">
        <w:rPr>
          <w:rFonts w:ascii="Helvetica" w:eastAsia="Times New Roman" w:hAnsi="Helvetica" w:cs="Arial"/>
          <w:color w:val="000000" w:themeColor="text1"/>
        </w:rPr>
        <w:t>.</w:t>
      </w:r>
      <w:r w:rsidR="00F86469" w:rsidRPr="00C65228">
        <w:rPr>
          <w:rFonts w:ascii="Helvetica" w:eastAsia="Times New Roman" w:hAnsi="Helvetica" w:cs="Arial"/>
          <w:color w:val="000000" w:themeColor="text1"/>
        </w:rPr>
        <w:t xml:space="preserve"> </w:t>
      </w:r>
      <w:r w:rsidR="00DC6E25" w:rsidRPr="00C65228">
        <w:rPr>
          <w:rFonts w:ascii="Helvetica" w:eastAsia="Times New Roman" w:hAnsi="Helvetica" w:cs="Arial"/>
          <w:color w:val="000000" w:themeColor="text1"/>
        </w:rPr>
        <w:t xml:space="preserve">The curriculum is diverse, engaging, and often worthwhile for future careers. </w:t>
      </w:r>
    </w:p>
    <w:p w14:paraId="232FB93B" w14:textId="78E1C65A" w:rsidR="00135959" w:rsidRPr="00C65228" w:rsidRDefault="00135959" w:rsidP="00FE1BF8">
      <w:pPr>
        <w:rPr>
          <w:rFonts w:ascii="Helvetica" w:eastAsia="Times New Roman" w:hAnsi="Helvetica" w:cs="Arial"/>
          <w:color w:val="000000" w:themeColor="text1"/>
        </w:rPr>
      </w:pPr>
    </w:p>
    <w:p w14:paraId="18FC9637" w14:textId="59BE0E99" w:rsidR="00CA7007" w:rsidRPr="00C65228" w:rsidRDefault="00135959"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 xml:space="preserve">The </w:t>
      </w:r>
      <w:r w:rsidR="00BF3E5E" w:rsidRPr="00C65228">
        <w:rPr>
          <w:rFonts w:ascii="Helvetica" w:eastAsia="Times New Roman" w:hAnsi="Helvetica" w:cs="Arial"/>
          <w:color w:val="000000" w:themeColor="text1"/>
        </w:rPr>
        <w:t>s</w:t>
      </w:r>
      <w:r w:rsidRPr="00C65228">
        <w:rPr>
          <w:rFonts w:ascii="Helvetica" w:eastAsia="Times New Roman" w:hAnsi="Helvetica" w:cs="Arial"/>
          <w:color w:val="000000" w:themeColor="text1"/>
        </w:rPr>
        <w:t xml:space="preserve">ummer </w:t>
      </w:r>
      <w:r w:rsidR="00BF3E5E" w:rsidRPr="00C65228">
        <w:rPr>
          <w:rFonts w:ascii="Helvetica" w:eastAsia="Times New Roman" w:hAnsi="Helvetica" w:cs="Arial"/>
          <w:color w:val="000000" w:themeColor="text1"/>
        </w:rPr>
        <w:t>c</w:t>
      </w:r>
      <w:r w:rsidRPr="00C65228">
        <w:rPr>
          <w:rFonts w:ascii="Helvetica" w:eastAsia="Times New Roman" w:hAnsi="Helvetica" w:cs="Arial"/>
          <w:color w:val="000000" w:themeColor="text1"/>
        </w:rPr>
        <w:t xml:space="preserve">amps give </w:t>
      </w:r>
      <w:r w:rsidR="00CA7007" w:rsidRPr="00C65228">
        <w:rPr>
          <w:rFonts w:ascii="Helvetica" w:eastAsia="Times New Roman" w:hAnsi="Helvetica" w:cs="Arial"/>
          <w:color w:val="000000" w:themeColor="text1"/>
        </w:rPr>
        <w:t xml:space="preserve">many </w:t>
      </w:r>
      <w:r w:rsidRPr="00C65228">
        <w:rPr>
          <w:rFonts w:ascii="Helvetica" w:eastAsia="Times New Roman" w:hAnsi="Helvetica" w:cs="Arial"/>
          <w:color w:val="000000" w:themeColor="text1"/>
        </w:rPr>
        <w:t xml:space="preserve">young people in the </w:t>
      </w:r>
      <w:r w:rsidR="00D611FF" w:rsidRPr="00C65228">
        <w:rPr>
          <w:rFonts w:ascii="Helvetica" w:eastAsia="Times New Roman" w:hAnsi="Helvetica" w:cs="Arial"/>
          <w:color w:val="000000" w:themeColor="text1"/>
        </w:rPr>
        <w:t>Rio Grand</w:t>
      </w:r>
      <w:r w:rsidR="00DC6E25" w:rsidRPr="00C65228">
        <w:rPr>
          <w:rFonts w:ascii="Helvetica" w:eastAsia="Times New Roman" w:hAnsi="Helvetica" w:cs="Arial"/>
          <w:color w:val="000000" w:themeColor="text1"/>
        </w:rPr>
        <w:t>e</w:t>
      </w:r>
      <w:r w:rsidR="00D611FF" w:rsidRPr="00C65228">
        <w:rPr>
          <w:rFonts w:ascii="Helvetica" w:eastAsia="Times New Roman" w:hAnsi="Helvetica" w:cs="Arial"/>
          <w:color w:val="000000" w:themeColor="text1"/>
        </w:rPr>
        <w:t xml:space="preserve"> Valley</w:t>
      </w:r>
      <w:r w:rsidRPr="00C65228">
        <w:rPr>
          <w:rFonts w:ascii="Helvetica" w:eastAsia="Times New Roman" w:hAnsi="Helvetica" w:cs="Arial"/>
          <w:color w:val="000000" w:themeColor="text1"/>
        </w:rPr>
        <w:t xml:space="preserve"> the chance to</w:t>
      </w:r>
      <w:r w:rsidR="00CA7007" w:rsidRPr="00C65228">
        <w:rPr>
          <w:rFonts w:ascii="Helvetica" w:eastAsia="Times New Roman" w:hAnsi="Helvetica" w:cs="Arial"/>
          <w:color w:val="000000" w:themeColor="text1"/>
        </w:rPr>
        <w:t xml:space="preserve"> gain new skills </w:t>
      </w:r>
      <w:r w:rsidRPr="00C65228">
        <w:rPr>
          <w:rFonts w:ascii="Helvetica" w:eastAsia="Times New Roman" w:hAnsi="Helvetica" w:cs="Arial"/>
          <w:color w:val="000000" w:themeColor="text1"/>
        </w:rPr>
        <w:t>in industries that interest them</w:t>
      </w:r>
      <w:r w:rsidR="00CA7007" w:rsidRPr="00C65228">
        <w:rPr>
          <w:rFonts w:ascii="Helvetica" w:eastAsia="Times New Roman" w:hAnsi="Helvetica" w:cs="Arial"/>
          <w:color w:val="000000" w:themeColor="text1"/>
        </w:rPr>
        <w:t>.</w:t>
      </w:r>
      <w:r w:rsidR="00272793" w:rsidRPr="00C65228">
        <w:rPr>
          <w:rFonts w:ascii="Helvetica" w:eastAsia="Times New Roman" w:hAnsi="Helvetica" w:cs="Arial"/>
          <w:color w:val="000000" w:themeColor="text1"/>
        </w:rPr>
        <w:t xml:space="preserve"> </w:t>
      </w:r>
      <w:r w:rsidR="00CA7007" w:rsidRPr="00C65228">
        <w:rPr>
          <w:rFonts w:ascii="Helvetica" w:eastAsia="Times New Roman" w:hAnsi="Helvetica" w:cs="Arial"/>
          <w:color w:val="000000" w:themeColor="text1"/>
        </w:rPr>
        <w:t xml:space="preserve">They can also focus on improving fundamental skills in courses like Reading Enrichment. </w:t>
      </w:r>
      <w:r w:rsidRPr="00C65228">
        <w:rPr>
          <w:rFonts w:ascii="Helvetica" w:eastAsia="Times New Roman" w:hAnsi="Helvetica" w:cs="Arial"/>
          <w:color w:val="000000" w:themeColor="text1"/>
        </w:rPr>
        <w:t xml:space="preserve">One thing every camp </w:t>
      </w:r>
      <w:r w:rsidR="00CA7007" w:rsidRPr="00C65228">
        <w:rPr>
          <w:rFonts w:ascii="Helvetica" w:eastAsia="Times New Roman" w:hAnsi="Helvetica" w:cs="Arial"/>
          <w:color w:val="000000" w:themeColor="text1"/>
        </w:rPr>
        <w:t xml:space="preserve">session </w:t>
      </w:r>
      <w:r w:rsidRPr="00C65228">
        <w:rPr>
          <w:rFonts w:ascii="Helvetica" w:eastAsia="Times New Roman" w:hAnsi="Helvetica" w:cs="Arial"/>
          <w:color w:val="000000" w:themeColor="text1"/>
        </w:rPr>
        <w:t xml:space="preserve">has in common is that </w:t>
      </w:r>
      <w:r w:rsidR="00272793" w:rsidRPr="00C65228">
        <w:rPr>
          <w:rFonts w:ascii="Helvetica" w:eastAsia="Times New Roman" w:hAnsi="Helvetica" w:cs="Arial"/>
          <w:color w:val="000000" w:themeColor="text1"/>
        </w:rPr>
        <w:t xml:space="preserve">they have the ability to make </w:t>
      </w:r>
      <w:r w:rsidRPr="00C65228">
        <w:rPr>
          <w:rFonts w:ascii="Helvetica" w:eastAsia="Times New Roman" w:hAnsi="Helvetica" w:cs="Arial"/>
          <w:color w:val="000000" w:themeColor="text1"/>
        </w:rPr>
        <w:t xml:space="preserve">learning fun and accessible. </w:t>
      </w:r>
    </w:p>
    <w:p w14:paraId="1147A4E7" w14:textId="77777777" w:rsidR="00CA7007" w:rsidRPr="00C65228" w:rsidRDefault="00CA7007" w:rsidP="00FE1BF8">
      <w:pPr>
        <w:rPr>
          <w:rFonts w:ascii="Helvetica" w:eastAsia="Times New Roman" w:hAnsi="Helvetica" w:cs="Arial"/>
          <w:color w:val="000000" w:themeColor="text1"/>
        </w:rPr>
      </w:pPr>
    </w:p>
    <w:p w14:paraId="1EB0577D" w14:textId="2FA15CA8" w:rsidR="00FE1BF8" w:rsidRPr="00C65228" w:rsidRDefault="00FE1BF8"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lastRenderedPageBreak/>
        <w:t>“The theme</w:t>
      </w:r>
      <w:r w:rsidR="00CA7007" w:rsidRPr="00C65228">
        <w:rPr>
          <w:rFonts w:ascii="Helvetica" w:eastAsia="Times New Roman" w:hAnsi="Helvetica" w:cs="Arial"/>
          <w:color w:val="000000" w:themeColor="text1"/>
        </w:rPr>
        <w:t xml:space="preserve"> [of Reading Enrichment]</w:t>
      </w:r>
      <w:r w:rsidRPr="00C65228">
        <w:rPr>
          <w:rFonts w:ascii="Helvetica" w:eastAsia="Times New Roman" w:hAnsi="Helvetica" w:cs="Arial"/>
          <w:color w:val="000000" w:themeColor="text1"/>
        </w:rPr>
        <w:t xml:space="preserve"> is ‘Dr. Doolittle’ this year, an adventure.” </w:t>
      </w:r>
      <w:r w:rsidR="00CA7007" w:rsidRPr="00C65228">
        <w:rPr>
          <w:rFonts w:ascii="Helvetica" w:eastAsia="Times New Roman" w:hAnsi="Helvetica" w:cs="Arial"/>
          <w:color w:val="000000" w:themeColor="text1"/>
        </w:rPr>
        <w:t xml:space="preserve">Trevino said. This makes it exciting, </w:t>
      </w:r>
      <w:r w:rsidRPr="00C65228">
        <w:rPr>
          <w:rFonts w:ascii="Helvetica" w:eastAsia="Times New Roman" w:hAnsi="Helvetica" w:cs="Arial"/>
          <w:color w:val="000000" w:themeColor="text1"/>
        </w:rPr>
        <w:t>and helps students with reading comprehension skills at the same time</w:t>
      </w:r>
      <w:r w:rsidR="00CA7007" w:rsidRPr="00C65228">
        <w:rPr>
          <w:rFonts w:ascii="Helvetica" w:eastAsia="Times New Roman" w:hAnsi="Helvetica" w:cs="Arial"/>
          <w:color w:val="000000" w:themeColor="text1"/>
        </w:rPr>
        <w:t xml:space="preserve">, she said. </w:t>
      </w:r>
    </w:p>
    <w:p w14:paraId="2B3EAF44" w14:textId="77777777" w:rsidR="00FE1BF8" w:rsidRPr="00C65228" w:rsidRDefault="00FE1BF8" w:rsidP="00FE1BF8">
      <w:pPr>
        <w:rPr>
          <w:rFonts w:ascii="Helvetica" w:eastAsia="Times New Roman" w:hAnsi="Helvetica" w:cs="Arial"/>
          <w:color w:val="000000" w:themeColor="text1"/>
        </w:rPr>
      </w:pPr>
    </w:p>
    <w:p w14:paraId="6E192B3A" w14:textId="3E4F2E37" w:rsidR="00FE1BF8" w:rsidRPr="00C65228" w:rsidRDefault="00FE1BF8"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 xml:space="preserve">The </w:t>
      </w:r>
      <w:proofErr w:type="spellStart"/>
      <w:r w:rsidRPr="00C65228">
        <w:rPr>
          <w:rFonts w:ascii="Helvetica" w:eastAsia="Times New Roman" w:hAnsi="Helvetica" w:cs="Arial"/>
          <w:color w:val="000000" w:themeColor="text1"/>
        </w:rPr>
        <w:t>ArchiAdventure</w:t>
      </w:r>
      <w:proofErr w:type="spellEnd"/>
      <w:r w:rsidRPr="00C65228">
        <w:rPr>
          <w:rFonts w:ascii="Helvetica" w:eastAsia="Times New Roman" w:hAnsi="Helvetica" w:cs="Arial"/>
          <w:color w:val="000000" w:themeColor="text1"/>
        </w:rPr>
        <w:t xml:space="preserve"> </w:t>
      </w:r>
      <w:r w:rsidR="00C65228" w:rsidRPr="00C65228">
        <w:rPr>
          <w:rFonts w:ascii="Helvetica" w:eastAsia="Times New Roman" w:hAnsi="Helvetica" w:cs="Arial"/>
          <w:color w:val="000000" w:themeColor="text1"/>
        </w:rPr>
        <w:t>S</w:t>
      </w:r>
      <w:r w:rsidRPr="00C65228">
        <w:rPr>
          <w:rFonts w:ascii="Helvetica" w:eastAsia="Times New Roman" w:hAnsi="Helvetica" w:cs="Arial"/>
          <w:color w:val="000000" w:themeColor="text1"/>
        </w:rPr>
        <w:t xml:space="preserve">ummer </w:t>
      </w:r>
      <w:r w:rsidR="00C65228" w:rsidRPr="00C65228">
        <w:rPr>
          <w:rFonts w:ascii="Helvetica" w:eastAsia="Times New Roman" w:hAnsi="Helvetica" w:cs="Arial"/>
          <w:color w:val="000000" w:themeColor="text1"/>
        </w:rPr>
        <w:t>C</w:t>
      </w:r>
      <w:r w:rsidRPr="00C65228">
        <w:rPr>
          <w:rFonts w:ascii="Helvetica" w:eastAsia="Times New Roman" w:hAnsi="Helvetica" w:cs="Arial"/>
          <w:color w:val="000000" w:themeColor="text1"/>
        </w:rPr>
        <w:t xml:space="preserve">amp </w:t>
      </w:r>
      <w:r w:rsidR="00972E3B" w:rsidRPr="00C65228">
        <w:rPr>
          <w:rFonts w:ascii="Helvetica" w:eastAsia="Times New Roman" w:hAnsi="Helvetica" w:cs="Arial"/>
          <w:color w:val="000000" w:themeColor="text1"/>
        </w:rPr>
        <w:t>—</w:t>
      </w:r>
      <w:r w:rsidRPr="00C65228">
        <w:rPr>
          <w:rFonts w:ascii="Helvetica" w:eastAsia="Times New Roman" w:hAnsi="Helvetica" w:cs="Arial"/>
          <w:color w:val="000000" w:themeColor="text1"/>
        </w:rPr>
        <w:t xml:space="preserve"> where students learn about architecture and civil engineering using 3D printers, laser cutters</w:t>
      </w:r>
      <w:r w:rsidR="00BF3E5E" w:rsidRPr="00C65228">
        <w:rPr>
          <w:rFonts w:ascii="Helvetica" w:eastAsia="Times New Roman" w:hAnsi="Helvetica" w:cs="Arial"/>
          <w:color w:val="000000" w:themeColor="text1"/>
        </w:rPr>
        <w:t>,</w:t>
      </w:r>
      <w:r w:rsidRPr="00C65228">
        <w:rPr>
          <w:rFonts w:ascii="Helvetica" w:eastAsia="Times New Roman" w:hAnsi="Helvetica" w:cs="Arial"/>
          <w:color w:val="000000" w:themeColor="text1"/>
        </w:rPr>
        <w:t xml:space="preserve"> and basic visualization skills </w:t>
      </w:r>
      <w:r w:rsidR="00972E3B" w:rsidRPr="00C65228">
        <w:rPr>
          <w:rFonts w:ascii="Helvetica" w:eastAsia="Times New Roman" w:hAnsi="Helvetica" w:cs="Arial"/>
          <w:color w:val="000000" w:themeColor="text1"/>
        </w:rPr>
        <w:t>—</w:t>
      </w:r>
      <w:r w:rsidRPr="00C65228">
        <w:rPr>
          <w:rFonts w:ascii="Helvetica" w:eastAsia="Times New Roman" w:hAnsi="Helvetica" w:cs="Arial"/>
          <w:color w:val="000000" w:themeColor="text1"/>
        </w:rPr>
        <w:t xml:space="preserve"> will be in its third year, said Laura Salas, program chair and associate professor in the Department of Architectural &amp; Engineering Design Technology.</w:t>
      </w:r>
    </w:p>
    <w:p w14:paraId="1309C6AD" w14:textId="77777777" w:rsidR="00FE1BF8" w:rsidRPr="00C65228" w:rsidRDefault="00FE1BF8" w:rsidP="00FE1BF8">
      <w:pPr>
        <w:rPr>
          <w:rFonts w:ascii="Helvetica" w:eastAsia="Times New Roman" w:hAnsi="Helvetica" w:cs="Arial"/>
          <w:color w:val="000000" w:themeColor="text1"/>
        </w:rPr>
      </w:pPr>
    </w:p>
    <w:p w14:paraId="12270F23" w14:textId="45DB9E4E" w:rsidR="00FE1BF8" w:rsidRPr="00C65228" w:rsidRDefault="00FE1BF8"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 xml:space="preserve">“We’re hoping to expose the fields of architecture and civil engineering to younger students so they build an interest in it,” she said. “Show them the technologies that are used in an architectural firm or civil engineering firm </w:t>
      </w:r>
      <w:r w:rsidR="00972E3B" w:rsidRPr="00C65228">
        <w:rPr>
          <w:rFonts w:ascii="Helvetica" w:eastAsia="Times New Roman" w:hAnsi="Helvetica" w:cs="Arial"/>
          <w:color w:val="000000" w:themeColor="text1"/>
        </w:rPr>
        <w:t>—</w:t>
      </w:r>
      <w:r w:rsidRPr="00C65228">
        <w:rPr>
          <w:rFonts w:ascii="Helvetica" w:eastAsia="Times New Roman" w:hAnsi="Helvetica" w:cs="Arial"/>
          <w:color w:val="000000" w:themeColor="text1"/>
        </w:rPr>
        <w:t xml:space="preserve"> the industrial software AutoCAD</w:t>
      </w:r>
      <w:r w:rsidR="00551C73" w:rsidRPr="00C65228">
        <w:rPr>
          <w:rFonts w:ascii="Helvetica" w:eastAsia="Times New Roman" w:hAnsi="Helvetica" w:cs="Arial"/>
          <w:color w:val="000000" w:themeColor="text1"/>
        </w:rPr>
        <w:t>.</w:t>
      </w:r>
      <w:r w:rsidRPr="00C65228">
        <w:rPr>
          <w:rFonts w:ascii="Helvetica" w:eastAsia="Times New Roman" w:hAnsi="Helvetica" w:cs="Arial"/>
          <w:color w:val="000000" w:themeColor="text1"/>
        </w:rPr>
        <w:t xml:space="preserve"> </w:t>
      </w:r>
      <w:r w:rsidR="00551C73" w:rsidRPr="00C65228">
        <w:rPr>
          <w:rFonts w:ascii="Helvetica" w:eastAsia="Times New Roman" w:hAnsi="Helvetica" w:cs="Arial"/>
          <w:color w:val="000000" w:themeColor="text1"/>
        </w:rPr>
        <w:t>T</w:t>
      </w:r>
      <w:r w:rsidRPr="00C65228">
        <w:rPr>
          <w:rFonts w:ascii="Helvetica" w:eastAsia="Times New Roman" w:hAnsi="Helvetica" w:cs="Arial"/>
          <w:color w:val="000000" w:themeColor="text1"/>
        </w:rPr>
        <w:t>hey’re also introduced to model making and the tools they’ll use involving 3D printer laser cutting, and also virtual reality.”</w:t>
      </w:r>
    </w:p>
    <w:p w14:paraId="19CCC008" w14:textId="77777777" w:rsidR="00FE1BF8" w:rsidRPr="00C65228" w:rsidRDefault="00FE1BF8" w:rsidP="00FE1BF8">
      <w:pPr>
        <w:rPr>
          <w:rFonts w:ascii="Helvetica" w:eastAsia="Times New Roman" w:hAnsi="Helvetica" w:cs="Arial"/>
          <w:color w:val="000000" w:themeColor="text1"/>
        </w:rPr>
      </w:pPr>
    </w:p>
    <w:p w14:paraId="7F7C7F1D" w14:textId="3AEF9C7F" w:rsidR="00FE1BF8" w:rsidRPr="00C65228" w:rsidRDefault="00FE1BF8"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 xml:space="preserve">It’s not just rewarding for the </w:t>
      </w:r>
      <w:r w:rsidR="00135959" w:rsidRPr="00C65228">
        <w:rPr>
          <w:rFonts w:ascii="Helvetica" w:eastAsia="Times New Roman" w:hAnsi="Helvetica" w:cs="Arial"/>
          <w:color w:val="000000" w:themeColor="text1"/>
        </w:rPr>
        <w:t>young students</w:t>
      </w:r>
      <w:r w:rsidRPr="00C65228">
        <w:rPr>
          <w:rFonts w:ascii="Helvetica" w:eastAsia="Times New Roman" w:hAnsi="Helvetica" w:cs="Arial"/>
          <w:color w:val="000000" w:themeColor="text1"/>
        </w:rPr>
        <w:t>, but</w:t>
      </w:r>
      <w:r w:rsidR="00135959" w:rsidRPr="00C65228">
        <w:rPr>
          <w:rFonts w:ascii="Helvetica" w:eastAsia="Times New Roman" w:hAnsi="Helvetica" w:cs="Arial"/>
          <w:color w:val="000000" w:themeColor="text1"/>
        </w:rPr>
        <w:t xml:space="preserve"> for</w:t>
      </w:r>
      <w:r w:rsidRPr="00C65228">
        <w:rPr>
          <w:rFonts w:ascii="Helvetica" w:eastAsia="Times New Roman" w:hAnsi="Helvetica" w:cs="Arial"/>
          <w:color w:val="000000" w:themeColor="text1"/>
        </w:rPr>
        <w:t xml:space="preserve"> the instructors as well. Most of the year, the faculty works with young adults and adults. Then comes June</w:t>
      </w:r>
      <w:r w:rsidR="00972E3B" w:rsidRPr="00C65228">
        <w:rPr>
          <w:rFonts w:ascii="Helvetica" w:eastAsia="Times New Roman" w:hAnsi="Helvetica" w:cs="Arial"/>
          <w:color w:val="000000" w:themeColor="text1"/>
        </w:rPr>
        <w:t xml:space="preserve">, where the faculty members get to stretch their teaching techniques with younger students. </w:t>
      </w:r>
    </w:p>
    <w:p w14:paraId="1DA65D6A" w14:textId="77777777" w:rsidR="00135959" w:rsidRPr="00C65228" w:rsidRDefault="00135959" w:rsidP="00FE1BF8">
      <w:pPr>
        <w:rPr>
          <w:rFonts w:ascii="Helvetica" w:eastAsia="Times New Roman" w:hAnsi="Helvetica" w:cs="Arial"/>
          <w:color w:val="000000" w:themeColor="text1"/>
        </w:rPr>
      </w:pPr>
    </w:p>
    <w:p w14:paraId="66256DB9" w14:textId="0FDBBD6B" w:rsidR="00FE1BF8" w:rsidRPr="00C65228" w:rsidRDefault="00FE1BF8"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 xml:space="preserve">“It’s actually fun,” Salas said of working with </w:t>
      </w:r>
      <w:r w:rsidR="00135959" w:rsidRPr="00C65228">
        <w:rPr>
          <w:rFonts w:ascii="Helvetica" w:eastAsia="Times New Roman" w:hAnsi="Helvetica" w:cs="Arial"/>
          <w:color w:val="000000" w:themeColor="text1"/>
        </w:rPr>
        <w:t>a younger age demographic</w:t>
      </w:r>
      <w:r w:rsidRPr="00C65228">
        <w:rPr>
          <w:rFonts w:ascii="Helvetica" w:eastAsia="Times New Roman" w:hAnsi="Helvetica" w:cs="Arial"/>
          <w:color w:val="000000" w:themeColor="text1"/>
        </w:rPr>
        <w:t>. “I’m used to teaching college students, adults, and then when you’re teaching younger students, the attention span is significantly reduced, so there’s quite a bit of adjustment.”</w:t>
      </w:r>
    </w:p>
    <w:p w14:paraId="2C1C4046" w14:textId="77777777" w:rsidR="00FE1BF8" w:rsidRPr="00C65228" w:rsidRDefault="00FE1BF8" w:rsidP="00FE1BF8">
      <w:pPr>
        <w:rPr>
          <w:rFonts w:ascii="Helvetica" w:eastAsia="Times New Roman" w:hAnsi="Helvetica" w:cs="Arial"/>
          <w:color w:val="000000" w:themeColor="text1"/>
        </w:rPr>
      </w:pPr>
    </w:p>
    <w:p w14:paraId="44EF4B84" w14:textId="7897089C" w:rsidR="00FE1BF8" w:rsidRPr="00C65228" w:rsidRDefault="00FE1BF8"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 xml:space="preserve">Trevino said the </w:t>
      </w:r>
      <w:r w:rsidR="00551C73" w:rsidRPr="00C65228">
        <w:rPr>
          <w:rFonts w:ascii="Helvetica" w:eastAsia="Times New Roman" w:hAnsi="Helvetica" w:cs="Arial"/>
          <w:color w:val="000000" w:themeColor="text1"/>
        </w:rPr>
        <w:t>s</w:t>
      </w:r>
      <w:r w:rsidRPr="00C65228">
        <w:rPr>
          <w:rFonts w:ascii="Helvetica" w:eastAsia="Times New Roman" w:hAnsi="Helvetica" w:cs="Arial"/>
          <w:color w:val="000000" w:themeColor="text1"/>
        </w:rPr>
        <w:t xml:space="preserve">ummer </w:t>
      </w:r>
      <w:r w:rsidR="00551C73" w:rsidRPr="00C65228">
        <w:rPr>
          <w:rFonts w:ascii="Helvetica" w:eastAsia="Times New Roman" w:hAnsi="Helvetica" w:cs="Arial"/>
          <w:color w:val="000000" w:themeColor="text1"/>
        </w:rPr>
        <w:t>c</w:t>
      </w:r>
      <w:r w:rsidRPr="00C65228">
        <w:rPr>
          <w:rFonts w:ascii="Helvetica" w:eastAsia="Times New Roman" w:hAnsi="Helvetica" w:cs="Arial"/>
          <w:color w:val="000000" w:themeColor="text1"/>
        </w:rPr>
        <w:t>amps are kept affordable, and that STC puts parents at ease in a new environment.</w:t>
      </w:r>
    </w:p>
    <w:p w14:paraId="2432630A" w14:textId="77777777" w:rsidR="00FE1BF8" w:rsidRPr="00C65228" w:rsidRDefault="00FE1BF8" w:rsidP="00FE1BF8">
      <w:pPr>
        <w:rPr>
          <w:rFonts w:ascii="Helvetica" w:eastAsia="Times New Roman" w:hAnsi="Helvetica" w:cs="Arial"/>
          <w:color w:val="000000" w:themeColor="text1"/>
        </w:rPr>
      </w:pPr>
    </w:p>
    <w:p w14:paraId="76BAF9BB" w14:textId="3D8F550A" w:rsidR="00FE1BF8" w:rsidRPr="00C65228" w:rsidRDefault="00FE1BF8"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“We try to minimize the cost so the parents can bring their children in and be part of the college during the summer,” she said. “We work with the parents, too, so they’re confident that their kids are in a safe, secure place.”</w:t>
      </w:r>
    </w:p>
    <w:p w14:paraId="3EBE341A" w14:textId="77777777" w:rsidR="00135959" w:rsidRPr="00C65228" w:rsidRDefault="00135959" w:rsidP="00FE1BF8">
      <w:pPr>
        <w:rPr>
          <w:rFonts w:ascii="Helvetica" w:eastAsia="Times New Roman" w:hAnsi="Helvetica" w:cs="Arial"/>
          <w:color w:val="000000" w:themeColor="text1"/>
        </w:rPr>
      </w:pPr>
    </w:p>
    <w:p w14:paraId="0D9CB861" w14:textId="26229E13" w:rsidR="00FE1BF8" w:rsidRPr="00C65228" w:rsidRDefault="00FE1BF8"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For many participants, it</w:t>
      </w:r>
      <w:r w:rsidR="00135959" w:rsidRPr="00C65228">
        <w:rPr>
          <w:rFonts w:ascii="Helvetica" w:eastAsia="Times New Roman" w:hAnsi="Helvetica" w:cs="Arial"/>
          <w:color w:val="000000" w:themeColor="text1"/>
        </w:rPr>
        <w:t xml:space="preserve"> is</w:t>
      </w:r>
      <w:r w:rsidRPr="00C65228">
        <w:rPr>
          <w:rFonts w:ascii="Helvetica" w:eastAsia="Times New Roman" w:hAnsi="Helvetica" w:cs="Arial"/>
          <w:color w:val="000000" w:themeColor="text1"/>
        </w:rPr>
        <w:t xml:space="preserve"> a</w:t>
      </w:r>
      <w:r w:rsidR="00135959" w:rsidRPr="00C65228">
        <w:rPr>
          <w:rFonts w:ascii="Helvetica" w:eastAsia="Times New Roman" w:hAnsi="Helvetica" w:cs="Arial"/>
          <w:color w:val="000000" w:themeColor="text1"/>
        </w:rPr>
        <w:t xml:space="preserve">lso their </w:t>
      </w:r>
      <w:r w:rsidRPr="00C65228">
        <w:rPr>
          <w:rFonts w:ascii="Helvetica" w:eastAsia="Times New Roman" w:hAnsi="Helvetica" w:cs="Arial"/>
          <w:color w:val="000000" w:themeColor="text1"/>
        </w:rPr>
        <w:t>first look at a college campus</w:t>
      </w:r>
      <w:r w:rsidR="00734D01" w:rsidRPr="00C65228">
        <w:rPr>
          <w:rFonts w:ascii="Helvetica" w:eastAsia="Times New Roman" w:hAnsi="Helvetica" w:cs="Arial"/>
          <w:color w:val="000000" w:themeColor="text1"/>
        </w:rPr>
        <w:t xml:space="preserve">, and participating in the camps becomes a point of pride. </w:t>
      </w:r>
    </w:p>
    <w:p w14:paraId="6A41A22B" w14:textId="77777777" w:rsidR="00135959" w:rsidRPr="00C65228" w:rsidRDefault="00135959" w:rsidP="00FE1BF8">
      <w:pPr>
        <w:rPr>
          <w:rFonts w:ascii="Helvetica" w:eastAsia="Times New Roman" w:hAnsi="Helvetica" w:cs="Arial"/>
          <w:color w:val="000000" w:themeColor="text1"/>
          <w:sz w:val="28"/>
          <w:szCs w:val="28"/>
        </w:rPr>
      </w:pPr>
    </w:p>
    <w:p w14:paraId="6CA4B965" w14:textId="0284C955" w:rsidR="00135959" w:rsidRPr="00C65228" w:rsidRDefault="00FE1BF8" w:rsidP="00FE1BF8">
      <w:pPr>
        <w:rPr>
          <w:rFonts w:ascii="Helvetica" w:eastAsia="Times New Roman" w:hAnsi="Helvetica" w:cs="Arial"/>
          <w:color w:val="000000" w:themeColor="text1"/>
        </w:rPr>
      </w:pPr>
      <w:r w:rsidRPr="00C65228">
        <w:rPr>
          <w:rFonts w:ascii="Helvetica" w:eastAsia="Times New Roman" w:hAnsi="Helvetica" w:cs="Arial"/>
          <w:color w:val="000000" w:themeColor="text1"/>
        </w:rPr>
        <w:t xml:space="preserve">“And I’ve seen this before, at </w:t>
      </w:r>
      <w:r w:rsidR="00551C73" w:rsidRPr="00C65228">
        <w:rPr>
          <w:rFonts w:ascii="Helvetica" w:eastAsia="Times New Roman" w:hAnsi="Helvetica" w:cs="Arial"/>
          <w:color w:val="000000" w:themeColor="text1"/>
        </w:rPr>
        <w:t>s</w:t>
      </w:r>
      <w:r w:rsidRPr="00C65228">
        <w:rPr>
          <w:rFonts w:ascii="Helvetica" w:eastAsia="Times New Roman" w:hAnsi="Helvetica" w:cs="Arial"/>
          <w:color w:val="000000" w:themeColor="text1"/>
        </w:rPr>
        <w:t xml:space="preserve">ummer </w:t>
      </w:r>
      <w:r w:rsidR="00551C73" w:rsidRPr="00C65228">
        <w:rPr>
          <w:rFonts w:ascii="Helvetica" w:eastAsia="Times New Roman" w:hAnsi="Helvetica" w:cs="Arial"/>
          <w:color w:val="000000" w:themeColor="text1"/>
        </w:rPr>
        <w:t>c</w:t>
      </w:r>
      <w:r w:rsidRPr="00C65228">
        <w:rPr>
          <w:rFonts w:ascii="Helvetica" w:eastAsia="Times New Roman" w:hAnsi="Helvetica" w:cs="Arial"/>
          <w:color w:val="000000" w:themeColor="text1"/>
        </w:rPr>
        <w:t>amps, they’re the first ones in their family to come to a college, and they show off their certificate</w:t>
      </w:r>
      <w:r w:rsidR="00734D01" w:rsidRPr="00C65228">
        <w:rPr>
          <w:rFonts w:ascii="Helvetica" w:eastAsia="Times New Roman" w:hAnsi="Helvetica" w:cs="Arial"/>
          <w:color w:val="000000" w:themeColor="text1"/>
        </w:rPr>
        <w:t xml:space="preserve"> [to </w:t>
      </w:r>
      <w:proofErr w:type="spellStart"/>
      <w:r w:rsidR="00734D01" w:rsidRPr="00C65228">
        <w:rPr>
          <w:rFonts w:ascii="Helvetica" w:eastAsia="Times New Roman" w:hAnsi="Helvetica" w:cs="Arial"/>
          <w:color w:val="000000" w:themeColor="text1"/>
        </w:rPr>
        <w:t>sibilings</w:t>
      </w:r>
      <w:proofErr w:type="spellEnd"/>
      <w:r w:rsidR="00734D01" w:rsidRPr="00C65228">
        <w:rPr>
          <w:rFonts w:ascii="Helvetica" w:eastAsia="Times New Roman" w:hAnsi="Helvetica" w:cs="Arial"/>
          <w:color w:val="000000" w:themeColor="text1"/>
        </w:rPr>
        <w:t>]:</w:t>
      </w:r>
      <w:r w:rsidRPr="00C65228">
        <w:rPr>
          <w:rFonts w:ascii="Helvetica" w:eastAsia="Times New Roman" w:hAnsi="Helvetica" w:cs="Arial"/>
          <w:color w:val="000000" w:themeColor="text1"/>
        </w:rPr>
        <w:t xml:space="preserve"> ‘I’ve got this, and you haven’t been to college yet,’” she said with a laugh</w:t>
      </w:r>
      <w:r w:rsidR="00734D01" w:rsidRPr="00C65228">
        <w:rPr>
          <w:rFonts w:ascii="Helvetica" w:eastAsia="Times New Roman" w:hAnsi="Helvetica" w:cs="Arial"/>
          <w:color w:val="000000" w:themeColor="text1"/>
        </w:rPr>
        <w:t>.</w:t>
      </w:r>
    </w:p>
    <w:p w14:paraId="0DAC3400" w14:textId="77777777" w:rsidR="00135959" w:rsidRPr="00C65228" w:rsidRDefault="00135959" w:rsidP="00FE1BF8">
      <w:pPr>
        <w:rPr>
          <w:rFonts w:ascii="Helvetica" w:eastAsia="Times New Roman" w:hAnsi="Helvetica" w:cs="Arial"/>
          <w:color w:val="000000" w:themeColor="text1"/>
        </w:rPr>
      </w:pPr>
    </w:p>
    <w:p w14:paraId="45C9830B" w14:textId="77777777" w:rsidR="00FE1BF8" w:rsidRPr="00C65228" w:rsidRDefault="00FE1BF8" w:rsidP="00FE1BF8">
      <w:pPr>
        <w:outlineLvl w:val="0"/>
        <w:rPr>
          <w:rFonts w:ascii="Helvetica" w:eastAsia="Times New Roman" w:hAnsi="Helvetica" w:cs="Times New Roman"/>
          <w:bCs/>
          <w:color w:val="000000" w:themeColor="text1"/>
          <w:sz w:val="28"/>
          <w:szCs w:val="28"/>
        </w:rPr>
      </w:pPr>
    </w:p>
    <w:p w14:paraId="3F659CD9" w14:textId="383F067A" w:rsidR="00186CCD" w:rsidRPr="00C65228" w:rsidRDefault="00186CCD" w:rsidP="00703704">
      <w:pPr>
        <w:jc w:val="center"/>
        <w:outlineLvl w:val="0"/>
        <w:rPr>
          <w:rFonts w:ascii="Helvetica" w:eastAsia="Times New Roman" w:hAnsi="Helvetica" w:cs="Times New Roman"/>
          <w:bCs/>
          <w:color w:val="000000" w:themeColor="text1"/>
          <w:sz w:val="28"/>
          <w:szCs w:val="28"/>
        </w:rPr>
      </w:pPr>
    </w:p>
    <w:p w14:paraId="075EA692" w14:textId="36C8FE5B" w:rsidR="00D449A0" w:rsidRPr="00FE1BF8" w:rsidRDefault="00D449A0" w:rsidP="009B1EE4">
      <w:pPr>
        <w:rPr>
          <w:rFonts w:ascii="Helvetica" w:eastAsia="Times New Roman" w:hAnsi="Helvetica" w:cs="Times New Roman"/>
          <w:bCs/>
          <w:color w:val="000000"/>
          <w:sz w:val="28"/>
          <w:szCs w:val="28"/>
        </w:rPr>
      </w:pPr>
    </w:p>
    <w:sectPr w:rsidR="00D449A0" w:rsidRPr="00FE1BF8" w:rsidSect="00751725">
      <w:headerReference w:type="default" r:id="rId7"/>
      <w:footerReference w:type="default" r:id="rId8"/>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FC95D" w14:textId="77777777" w:rsidR="006D1615" w:rsidRDefault="006D1615" w:rsidP="00751725">
      <w:r>
        <w:separator/>
      </w:r>
    </w:p>
  </w:endnote>
  <w:endnote w:type="continuationSeparator" w:id="0">
    <w:p w14:paraId="08FFA620" w14:textId="77777777" w:rsidR="006D1615" w:rsidRDefault="006D1615"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7F5A3" w14:textId="77777777" w:rsidR="006D1615" w:rsidRDefault="006D1615" w:rsidP="00751725">
      <w:r>
        <w:separator/>
      </w:r>
    </w:p>
  </w:footnote>
  <w:footnote w:type="continuationSeparator" w:id="0">
    <w:p w14:paraId="03B4C50E" w14:textId="77777777" w:rsidR="006D1615" w:rsidRDefault="006D1615"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77B0"/>
    <w:multiLevelType w:val="hybridMultilevel"/>
    <w:tmpl w:val="BCA2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2089"/>
    <w:multiLevelType w:val="hybridMultilevel"/>
    <w:tmpl w:val="4380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60EEE"/>
    <w:multiLevelType w:val="hybridMultilevel"/>
    <w:tmpl w:val="030E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301C8"/>
    <w:multiLevelType w:val="hybridMultilevel"/>
    <w:tmpl w:val="008690A2"/>
    <w:lvl w:ilvl="0" w:tplc="A58A343A">
      <w:start w:val="1"/>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869A6"/>
    <w:multiLevelType w:val="hybridMultilevel"/>
    <w:tmpl w:val="BD2E3F5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13B40158"/>
    <w:multiLevelType w:val="hybridMultilevel"/>
    <w:tmpl w:val="9A1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8666C3"/>
    <w:multiLevelType w:val="hybridMultilevel"/>
    <w:tmpl w:val="10DE5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8422B3"/>
    <w:multiLevelType w:val="hybridMultilevel"/>
    <w:tmpl w:val="4E547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04C50"/>
    <w:multiLevelType w:val="hybridMultilevel"/>
    <w:tmpl w:val="650011C2"/>
    <w:lvl w:ilvl="0" w:tplc="5024D6A0">
      <w:start w:val="1"/>
      <w:numFmt w:val="bullet"/>
      <w:lvlText w:val="-"/>
      <w:lvlJc w:val="left"/>
      <w:pPr>
        <w:ind w:left="1440" w:hanging="360"/>
      </w:pPr>
      <w:rPr>
        <w:rFonts w:ascii="Helvetica" w:eastAsiaTheme="minorHAnsi" w:hAnsi="Helvetic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B6268"/>
    <w:multiLevelType w:val="hybridMultilevel"/>
    <w:tmpl w:val="059EF08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1EBA0621"/>
    <w:multiLevelType w:val="hybridMultilevel"/>
    <w:tmpl w:val="A500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E78F1"/>
    <w:multiLevelType w:val="hybridMultilevel"/>
    <w:tmpl w:val="83BE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65B4A"/>
    <w:multiLevelType w:val="hybridMultilevel"/>
    <w:tmpl w:val="E318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E6FC6"/>
    <w:multiLevelType w:val="hybridMultilevel"/>
    <w:tmpl w:val="8A44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A3CE9"/>
    <w:multiLevelType w:val="hybridMultilevel"/>
    <w:tmpl w:val="143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20874"/>
    <w:multiLevelType w:val="hybridMultilevel"/>
    <w:tmpl w:val="1346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D36F1"/>
    <w:multiLevelType w:val="hybridMultilevel"/>
    <w:tmpl w:val="9662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2B941199"/>
    <w:multiLevelType w:val="hybridMultilevel"/>
    <w:tmpl w:val="FAF2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43BB2"/>
    <w:multiLevelType w:val="hybridMultilevel"/>
    <w:tmpl w:val="4D62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45F5B"/>
    <w:multiLevelType w:val="hybridMultilevel"/>
    <w:tmpl w:val="DC5A2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31C19"/>
    <w:multiLevelType w:val="hybridMultilevel"/>
    <w:tmpl w:val="4CBA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E76F5"/>
    <w:multiLevelType w:val="hybridMultilevel"/>
    <w:tmpl w:val="DD68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42EB3"/>
    <w:multiLevelType w:val="hybridMultilevel"/>
    <w:tmpl w:val="AEAC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B1BB3"/>
    <w:multiLevelType w:val="hybridMultilevel"/>
    <w:tmpl w:val="92DE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0515F"/>
    <w:multiLevelType w:val="hybridMultilevel"/>
    <w:tmpl w:val="1764CBDA"/>
    <w:lvl w:ilvl="0" w:tplc="A9DC0AF0">
      <w:start w:val="2"/>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7351C9"/>
    <w:multiLevelType w:val="hybridMultilevel"/>
    <w:tmpl w:val="A8DE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85245"/>
    <w:multiLevelType w:val="hybridMultilevel"/>
    <w:tmpl w:val="E3828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396785"/>
    <w:multiLevelType w:val="hybridMultilevel"/>
    <w:tmpl w:val="14FA0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AE3A37"/>
    <w:multiLevelType w:val="multilevel"/>
    <w:tmpl w:val="439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9B25A5"/>
    <w:multiLevelType w:val="hybridMultilevel"/>
    <w:tmpl w:val="EFEC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0627B0"/>
    <w:multiLevelType w:val="multilevel"/>
    <w:tmpl w:val="96E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B3BB4"/>
    <w:multiLevelType w:val="hybridMultilevel"/>
    <w:tmpl w:val="407A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F24DD"/>
    <w:multiLevelType w:val="hybridMultilevel"/>
    <w:tmpl w:val="42B4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87035"/>
    <w:multiLevelType w:val="hybridMultilevel"/>
    <w:tmpl w:val="DB82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D141F"/>
    <w:multiLevelType w:val="hybridMultilevel"/>
    <w:tmpl w:val="15BC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E41CC"/>
    <w:multiLevelType w:val="hybridMultilevel"/>
    <w:tmpl w:val="FD1A7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0D2C7A"/>
    <w:multiLevelType w:val="hybridMultilevel"/>
    <w:tmpl w:val="07B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B15E8C"/>
    <w:multiLevelType w:val="hybridMultilevel"/>
    <w:tmpl w:val="7210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C0BE0"/>
    <w:multiLevelType w:val="hybridMultilevel"/>
    <w:tmpl w:val="9550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524BFC"/>
    <w:multiLevelType w:val="hybridMultilevel"/>
    <w:tmpl w:val="A12C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DF2FBB"/>
    <w:multiLevelType w:val="hybridMultilevel"/>
    <w:tmpl w:val="928E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8F43C7"/>
    <w:multiLevelType w:val="hybridMultilevel"/>
    <w:tmpl w:val="C55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17467"/>
    <w:multiLevelType w:val="hybridMultilevel"/>
    <w:tmpl w:val="D55C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2E1354"/>
    <w:multiLevelType w:val="hybridMultilevel"/>
    <w:tmpl w:val="6812D3EA"/>
    <w:lvl w:ilvl="0" w:tplc="1D688E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D023B"/>
    <w:multiLevelType w:val="hybridMultilevel"/>
    <w:tmpl w:val="DE9A4AEA"/>
    <w:lvl w:ilvl="0" w:tplc="099E644A">
      <w:start w:val="3"/>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9"/>
  </w:num>
  <w:num w:numId="4">
    <w:abstractNumId w:val="27"/>
  </w:num>
  <w:num w:numId="5">
    <w:abstractNumId w:val="41"/>
  </w:num>
  <w:num w:numId="6">
    <w:abstractNumId w:val="11"/>
  </w:num>
  <w:num w:numId="7">
    <w:abstractNumId w:val="17"/>
  </w:num>
  <w:num w:numId="8">
    <w:abstractNumId w:val="0"/>
  </w:num>
  <w:num w:numId="9">
    <w:abstractNumId w:val="23"/>
  </w:num>
  <w:num w:numId="10">
    <w:abstractNumId w:val="12"/>
  </w:num>
  <w:num w:numId="11">
    <w:abstractNumId w:val="4"/>
  </w:num>
  <w:num w:numId="12">
    <w:abstractNumId w:val="9"/>
  </w:num>
  <w:num w:numId="13">
    <w:abstractNumId w:val="39"/>
  </w:num>
  <w:num w:numId="14">
    <w:abstractNumId w:val="42"/>
  </w:num>
  <w:num w:numId="15">
    <w:abstractNumId w:val="38"/>
  </w:num>
  <w:num w:numId="16">
    <w:abstractNumId w:val="10"/>
  </w:num>
  <w:num w:numId="17">
    <w:abstractNumId w:val="1"/>
  </w:num>
  <w:num w:numId="18">
    <w:abstractNumId w:val="44"/>
  </w:num>
  <w:num w:numId="19">
    <w:abstractNumId w:val="13"/>
  </w:num>
  <w:num w:numId="20">
    <w:abstractNumId w:val="2"/>
  </w:num>
  <w:num w:numId="21">
    <w:abstractNumId w:val="15"/>
  </w:num>
  <w:num w:numId="22">
    <w:abstractNumId w:val="5"/>
  </w:num>
  <w:num w:numId="23">
    <w:abstractNumId w:val="8"/>
  </w:num>
  <w:num w:numId="24">
    <w:abstractNumId w:val="43"/>
  </w:num>
  <w:num w:numId="25">
    <w:abstractNumId w:val="3"/>
  </w:num>
  <w:num w:numId="26">
    <w:abstractNumId w:val="25"/>
  </w:num>
  <w:num w:numId="27">
    <w:abstractNumId w:val="45"/>
  </w:num>
  <w:num w:numId="28">
    <w:abstractNumId w:val="14"/>
  </w:num>
  <w:num w:numId="29">
    <w:abstractNumId w:val="24"/>
  </w:num>
  <w:num w:numId="30">
    <w:abstractNumId w:val="22"/>
  </w:num>
  <w:num w:numId="31">
    <w:abstractNumId w:val="26"/>
  </w:num>
  <w:num w:numId="32">
    <w:abstractNumId w:val="37"/>
  </w:num>
  <w:num w:numId="33">
    <w:abstractNumId w:val="34"/>
  </w:num>
  <w:num w:numId="34">
    <w:abstractNumId w:val="18"/>
  </w:num>
  <w:num w:numId="35">
    <w:abstractNumId w:val="31"/>
  </w:num>
  <w:num w:numId="36">
    <w:abstractNumId w:val="33"/>
  </w:num>
  <w:num w:numId="37">
    <w:abstractNumId w:val="28"/>
  </w:num>
  <w:num w:numId="38">
    <w:abstractNumId w:val="40"/>
  </w:num>
  <w:num w:numId="39">
    <w:abstractNumId w:val="32"/>
  </w:num>
  <w:num w:numId="40">
    <w:abstractNumId w:val="21"/>
  </w:num>
  <w:num w:numId="41">
    <w:abstractNumId w:val="35"/>
  </w:num>
  <w:num w:numId="42">
    <w:abstractNumId w:val="30"/>
  </w:num>
  <w:num w:numId="43">
    <w:abstractNumId w:val="16"/>
  </w:num>
  <w:num w:numId="44">
    <w:abstractNumId w:val="29"/>
  </w:num>
  <w:num w:numId="45">
    <w:abstractNumId w:val="20"/>
  </w:num>
  <w:num w:numId="4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11A7A"/>
    <w:rsid w:val="00036E8C"/>
    <w:rsid w:val="00064A5F"/>
    <w:rsid w:val="0006541A"/>
    <w:rsid w:val="00075BC1"/>
    <w:rsid w:val="000C2D48"/>
    <w:rsid w:val="000C54E7"/>
    <w:rsid w:val="000D5BA3"/>
    <w:rsid w:val="000F143F"/>
    <w:rsid w:val="00106DCF"/>
    <w:rsid w:val="00126BEE"/>
    <w:rsid w:val="00135959"/>
    <w:rsid w:val="00151757"/>
    <w:rsid w:val="00166503"/>
    <w:rsid w:val="0017028C"/>
    <w:rsid w:val="00175229"/>
    <w:rsid w:val="00175C69"/>
    <w:rsid w:val="00183726"/>
    <w:rsid w:val="00186CCD"/>
    <w:rsid w:val="001930CC"/>
    <w:rsid w:val="001C3648"/>
    <w:rsid w:val="001D2C95"/>
    <w:rsid w:val="001F1486"/>
    <w:rsid w:val="0020125A"/>
    <w:rsid w:val="00211772"/>
    <w:rsid w:val="00212B6F"/>
    <w:rsid w:val="0025380B"/>
    <w:rsid w:val="002656B6"/>
    <w:rsid w:val="0026756C"/>
    <w:rsid w:val="00272793"/>
    <w:rsid w:val="00286CB3"/>
    <w:rsid w:val="002907DB"/>
    <w:rsid w:val="002B3A31"/>
    <w:rsid w:val="002C21E7"/>
    <w:rsid w:val="002C4F58"/>
    <w:rsid w:val="002D7BC5"/>
    <w:rsid w:val="002E7F7C"/>
    <w:rsid w:val="00314177"/>
    <w:rsid w:val="00321B5E"/>
    <w:rsid w:val="003260C9"/>
    <w:rsid w:val="00335243"/>
    <w:rsid w:val="0034448A"/>
    <w:rsid w:val="00350141"/>
    <w:rsid w:val="0036131B"/>
    <w:rsid w:val="00362487"/>
    <w:rsid w:val="00370E27"/>
    <w:rsid w:val="00397AF9"/>
    <w:rsid w:val="003A0AE1"/>
    <w:rsid w:val="003A476E"/>
    <w:rsid w:val="003B47B2"/>
    <w:rsid w:val="003F17F8"/>
    <w:rsid w:val="00410E00"/>
    <w:rsid w:val="004271DF"/>
    <w:rsid w:val="00431309"/>
    <w:rsid w:val="004710F7"/>
    <w:rsid w:val="00485ECA"/>
    <w:rsid w:val="00486181"/>
    <w:rsid w:val="00491033"/>
    <w:rsid w:val="0049211A"/>
    <w:rsid w:val="00493D85"/>
    <w:rsid w:val="004B1AA1"/>
    <w:rsid w:val="004D4C3C"/>
    <w:rsid w:val="004D70AA"/>
    <w:rsid w:val="004E19D0"/>
    <w:rsid w:val="004E6B2E"/>
    <w:rsid w:val="004F17AC"/>
    <w:rsid w:val="004F2CA4"/>
    <w:rsid w:val="004F70EF"/>
    <w:rsid w:val="00511E09"/>
    <w:rsid w:val="0052026A"/>
    <w:rsid w:val="00534CAA"/>
    <w:rsid w:val="00537CA5"/>
    <w:rsid w:val="005501F6"/>
    <w:rsid w:val="00551C73"/>
    <w:rsid w:val="00556B4D"/>
    <w:rsid w:val="005600FF"/>
    <w:rsid w:val="005649EF"/>
    <w:rsid w:val="005700C9"/>
    <w:rsid w:val="00574FA8"/>
    <w:rsid w:val="005914D2"/>
    <w:rsid w:val="00595FCA"/>
    <w:rsid w:val="005D1919"/>
    <w:rsid w:val="005E2D8C"/>
    <w:rsid w:val="00607D47"/>
    <w:rsid w:val="00610763"/>
    <w:rsid w:val="006133F7"/>
    <w:rsid w:val="00616CD5"/>
    <w:rsid w:val="00641704"/>
    <w:rsid w:val="006442AD"/>
    <w:rsid w:val="00657654"/>
    <w:rsid w:val="00675564"/>
    <w:rsid w:val="00694777"/>
    <w:rsid w:val="006968B5"/>
    <w:rsid w:val="006A3885"/>
    <w:rsid w:val="006B2FA8"/>
    <w:rsid w:val="006C179E"/>
    <w:rsid w:val="006D1615"/>
    <w:rsid w:val="006D390F"/>
    <w:rsid w:val="006E2CD2"/>
    <w:rsid w:val="006E4455"/>
    <w:rsid w:val="006E4AAA"/>
    <w:rsid w:val="006E5425"/>
    <w:rsid w:val="00703704"/>
    <w:rsid w:val="007340F1"/>
    <w:rsid w:val="00734D01"/>
    <w:rsid w:val="007468E3"/>
    <w:rsid w:val="00751725"/>
    <w:rsid w:val="00755496"/>
    <w:rsid w:val="00796F67"/>
    <w:rsid w:val="00797D61"/>
    <w:rsid w:val="007B0FBE"/>
    <w:rsid w:val="007C4392"/>
    <w:rsid w:val="007C49AC"/>
    <w:rsid w:val="007C7C1C"/>
    <w:rsid w:val="007E5B23"/>
    <w:rsid w:val="007E6740"/>
    <w:rsid w:val="00817459"/>
    <w:rsid w:val="00820199"/>
    <w:rsid w:val="0082280E"/>
    <w:rsid w:val="00824BB8"/>
    <w:rsid w:val="00830F35"/>
    <w:rsid w:val="00834559"/>
    <w:rsid w:val="00834BA3"/>
    <w:rsid w:val="0085650A"/>
    <w:rsid w:val="008608B7"/>
    <w:rsid w:val="00861EE8"/>
    <w:rsid w:val="008D672F"/>
    <w:rsid w:val="008E2B41"/>
    <w:rsid w:val="008E59D0"/>
    <w:rsid w:val="008E7BC0"/>
    <w:rsid w:val="00922643"/>
    <w:rsid w:val="0092309A"/>
    <w:rsid w:val="00935D68"/>
    <w:rsid w:val="00972DB1"/>
    <w:rsid w:val="00972E3B"/>
    <w:rsid w:val="00990C50"/>
    <w:rsid w:val="009A53AF"/>
    <w:rsid w:val="009A5424"/>
    <w:rsid w:val="009B1EE4"/>
    <w:rsid w:val="009B4B1D"/>
    <w:rsid w:val="009C127E"/>
    <w:rsid w:val="009D2CDE"/>
    <w:rsid w:val="009E6D63"/>
    <w:rsid w:val="00A00711"/>
    <w:rsid w:val="00A1311C"/>
    <w:rsid w:val="00A22B27"/>
    <w:rsid w:val="00A500C3"/>
    <w:rsid w:val="00A51A0C"/>
    <w:rsid w:val="00A55810"/>
    <w:rsid w:val="00A56A55"/>
    <w:rsid w:val="00A56C51"/>
    <w:rsid w:val="00A67036"/>
    <w:rsid w:val="00A701F6"/>
    <w:rsid w:val="00A73512"/>
    <w:rsid w:val="00A74B6F"/>
    <w:rsid w:val="00A97123"/>
    <w:rsid w:val="00AE3BEA"/>
    <w:rsid w:val="00AE3C1C"/>
    <w:rsid w:val="00AF0CC1"/>
    <w:rsid w:val="00B24133"/>
    <w:rsid w:val="00B42E5B"/>
    <w:rsid w:val="00B56AE6"/>
    <w:rsid w:val="00B710AD"/>
    <w:rsid w:val="00B8029D"/>
    <w:rsid w:val="00B83485"/>
    <w:rsid w:val="00BA3835"/>
    <w:rsid w:val="00BB73EB"/>
    <w:rsid w:val="00BB7D7A"/>
    <w:rsid w:val="00BC1454"/>
    <w:rsid w:val="00BD27FD"/>
    <w:rsid w:val="00BD3221"/>
    <w:rsid w:val="00BF17E9"/>
    <w:rsid w:val="00BF3E5E"/>
    <w:rsid w:val="00C066AE"/>
    <w:rsid w:val="00C07B2D"/>
    <w:rsid w:val="00C201B4"/>
    <w:rsid w:val="00C37AA2"/>
    <w:rsid w:val="00C417C9"/>
    <w:rsid w:val="00C51A9F"/>
    <w:rsid w:val="00C54CFA"/>
    <w:rsid w:val="00C61275"/>
    <w:rsid w:val="00C64C83"/>
    <w:rsid w:val="00C65228"/>
    <w:rsid w:val="00C65B85"/>
    <w:rsid w:val="00C745FA"/>
    <w:rsid w:val="00C83DB5"/>
    <w:rsid w:val="00C91A53"/>
    <w:rsid w:val="00CA4AA7"/>
    <w:rsid w:val="00CA7007"/>
    <w:rsid w:val="00CC702D"/>
    <w:rsid w:val="00CD7A45"/>
    <w:rsid w:val="00CF1CC1"/>
    <w:rsid w:val="00D26CAF"/>
    <w:rsid w:val="00D36E53"/>
    <w:rsid w:val="00D410C0"/>
    <w:rsid w:val="00D42F17"/>
    <w:rsid w:val="00D449A0"/>
    <w:rsid w:val="00D545C5"/>
    <w:rsid w:val="00D55DB6"/>
    <w:rsid w:val="00D611FF"/>
    <w:rsid w:val="00DA1443"/>
    <w:rsid w:val="00DA1D05"/>
    <w:rsid w:val="00DC6E25"/>
    <w:rsid w:val="00E31321"/>
    <w:rsid w:val="00E73B70"/>
    <w:rsid w:val="00E772AB"/>
    <w:rsid w:val="00E81760"/>
    <w:rsid w:val="00EE1A43"/>
    <w:rsid w:val="00EE4FDF"/>
    <w:rsid w:val="00EF1F0F"/>
    <w:rsid w:val="00F022A1"/>
    <w:rsid w:val="00F03836"/>
    <w:rsid w:val="00F3161D"/>
    <w:rsid w:val="00F51539"/>
    <w:rsid w:val="00F614C5"/>
    <w:rsid w:val="00F652AF"/>
    <w:rsid w:val="00F667EF"/>
    <w:rsid w:val="00F82051"/>
    <w:rsid w:val="00F86469"/>
    <w:rsid w:val="00F92978"/>
    <w:rsid w:val="00F964D3"/>
    <w:rsid w:val="00FA5212"/>
    <w:rsid w:val="00FE1BF8"/>
    <w:rsid w:val="00FE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1033"/>
  </w:style>
  <w:style w:type="paragraph" w:styleId="Heading3">
    <w:name w:val="heading 3"/>
    <w:basedOn w:val="Normal"/>
    <w:next w:val="Normal"/>
    <w:link w:val="Heading3Char"/>
    <w:unhideWhenUsed/>
    <w:qFormat/>
    <w:rsid w:val="00E73B70"/>
    <w:pPr>
      <w:outlineLvl w:val="2"/>
    </w:pPr>
    <w:rPr>
      <w:rFonts w:ascii="Times New Roman" w:eastAsiaTheme="minorEastAsia"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semiHidden/>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styleId="Revision">
    <w:name w:val="Revision"/>
    <w:hidden/>
    <w:uiPriority w:val="99"/>
    <w:semiHidden/>
    <w:rsid w:val="00CA7007"/>
  </w:style>
  <w:style w:type="character" w:styleId="CommentReference">
    <w:name w:val="annotation reference"/>
    <w:basedOn w:val="DefaultParagraphFont"/>
    <w:uiPriority w:val="99"/>
    <w:semiHidden/>
    <w:unhideWhenUsed/>
    <w:rsid w:val="00B56AE6"/>
    <w:rPr>
      <w:sz w:val="16"/>
      <w:szCs w:val="16"/>
    </w:rPr>
  </w:style>
  <w:style w:type="paragraph" w:styleId="CommentText">
    <w:name w:val="annotation text"/>
    <w:basedOn w:val="Normal"/>
    <w:link w:val="CommentTextChar"/>
    <w:uiPriority w:val="99"/>
    <w:semiHidden/>
    <w:unhideWhenUsed/>
    <w:rsid w:val="00B56AE6"/>
    <w:rPr>
      <w:sz w:val="20"/>
      <w:szCs w:val="20"/>
    </w:rPr>
  </w:style>
  <w:style w:type="character" w:customStyle="1" w:styleId="CommentTextChar">
    <w:name w:val="Comment Text Char"/>
    <w:basedOn w:val="DefaultParagraphFont"/>
    <w:link w:val="CommentText"/>
    <w:uiPriority w:val="99"/>
    <w:semiHidden/>
    <w:rsid w:val="00B56AE6"/>
    <w:rPr>
      <w:sz w:val="20"/>
      <w:szCs w:val="20"/>
    </w:rPr>
  </w:style>
  <w:style w:type="paragraph" w:styleId="CommentSubject">
    <w:name w:val="annotation subject"/>
    <w:basedOn w:val="CommentText"/>
    <w:next w:val="CommentText"/>
    <w:link w:val="CommentSubjectChar"/>
    <w:uiPriority w:val="99"/>
    <w:semiHidden/>
    <w:unhideWhenUsed/>
    <w:rsid w:val="00B56AE6"/>
    <w:rPr>
      <w:b/>
      <w:bCs/>
    </w:rPr>
  </w:style>
  <w:style w:type="character" w:customStyle="1" w:styleId="CommentSubjectChar">
    <w:name w:val="Comment Subject Char"/>
    <w:basedOn w:val="CommentTextChar"/>
    <w:link w:val="CommentSubject"/>
    <w:uiPriority w:val="99"/>
    <w:semiHidden/>
    <w:rsid w:val="00B56A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9299">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445392031">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37173927">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5641">
      <w:bodyDiv w:val="1"/>
      <w:marLeft w:val="0"/>
      <w:marRight w:val="0"/>
      <w:marTop w:val="0"/>
      <w:marBottom w:val="0"/>
      <w:divBdr>
        <w:top w:val="none" w:sz="0" w:space="0" w:color="auto"/>
        <w:left w:val="none" w:sz="0" w:space="0" w:color="auto"/>
        <w:bottom w:val="none" w:sz="0" w:space="0" w:color="auto"/>
        <w:right w:val="none" w:sz="0" w:space="0" w:color="auto"/>
      </w:divBdr>
      <w:divsChild>
        <w:div w:id="2995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4775">
              <w:marLeft w:val="0"/>
              <w:marRight w:val="0"/>
              <w:marTop w:val="0"/>
              <w:marBottom w:val="0"/>
              <w:divBdr>
                <w:top w:val="none" w:sz="0" w:space="0" w:color="auto"/>
                <w:left w:val="none" w:sz="0" w:space="0" w:color="auto"/>
                <w:bottom w:val="none" w:sz="0" w:space="0" w:color="auto"/>
                <w:right w:val="none" w:sz="0" w:space="0" w:color="auto"/>
              </w:divBdr>
              <w:divsChild>
                <w:div w:id="292372809">
                  <w:marLeft w:val="0"/>
                  <w:marRight w:val="0"/>
                  <w:marTop w:val="0"/>
                  <w:marBottom w:val="0"/>
                  <w:divBdr>
                    <w:top w:val="none" w:sz="0" w:space="0" w:color="auto"/>
                    <w:left w:val="none" w:sz="0" w:space="0" w:color="auto"/>
                    <w:bottom w:val="none" w:sz="0" w:space="0" w:color="auto"/>
                    <w:right w:val="none" w:sz="0" w:space="0" w:color="auto"/>
                  </w:divBdr>
                  <w:divsChild>
                    <w:div w:id="11010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79200319">
      <w:bodyDiv w:val="1"/>
      <w:marLeft w:val="0"/>
      <w:marRight w:val="0"/>
      <w:marTop w:val="0"/>
      <w:marBottom w:val="0"/>
      <w:divBdr>
        <w:top w:val="none" w:sz="0" w:space="0" w:color="auto"/>
        <w:left w:val="none" w:sz="0" w:space="0" w:color="auto"/>
        <w:bottom w:val="none" w:sz="0" w:space="0" w:color="auto"/>
        <w:right w:val="none" w:sz="0" w:space="0" w:color="auto"/>
      </w:divBdr>
      <w:divsChild>
        <w:div w:id="1743407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02966">
              <w:marLeft w:val="0"/>
              <w:marRight w:val="0"/>
              <w:marTop w:val="0"/>
              <w:marBottom w:val="0"/>
              <w:divBdr>
                <w:top w:val="none" w:sz="0" w:space="0" w:color="auto"/>
                <w:left w:val="none" w:sz="0" w:space="0" w:color="auto"/>
                <w:bottom w:val="none" w:sz="0" w:space="0" w:color="auto"/>
                <w:right w:val="none" w:sz="0" w:space="0" w:color="auto"/>
              </w:divBdr>
              <w:divsChild>
                <w:div w:id="366226163">
                  <w:marLeft w:val="0"/>
                  <w:marRight w:val="0"/>
                  <w:marTop w:val="0"/>
                  <w:marBottom w:val="0"/>
                  <w:divBdr>
                    <w:top w:val="none" w:sz="0" w:space="0" w:color="auto"/>
                    <w:left w:val="none" w:sz="0" w:space="0" w:color="auto"/>
                    <w:bottom w:val="none" w:sz="0" w:space="0" w:color="auto"/>
                    <w:right w:val="none" w:sz="0" w:space="0" w:color="auto"/>
                  </w:divBdr>
                  <w:divsChild>
                    <w:div w:id="65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2017-03-31T17:38:00Z</cp:lastPrinted>
  <dcterms:created xsi:type="dcterms:W3CDTF">2020-04-01T15:47:00Z</dcterms:created>
  <dcterms:modified xsi:type="dcterms:W3CDTF">2020-04-01T15:50:00Z</dcterms:modified>
</cp:coreProperties>
</file>